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563D2">
      <w:pPr>
        <w:widowControl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ascii="黑体" w:hAnsi="黑体" w:eastAsia="黑体"/>
          <w:sz w:val="32"/>
          <w:szCs w:val="36"/>
        </w:rPr>
        <w:t>2</w:t>
      </w:r>
    </w:p>
    <w:p w14:paraId="74EEE851">
      <w:pPr>
        <w:widowControl/>
        <w:jc w:val="center"/>
        <w:rPr>
          <w:rFonts w:ascii="宋体" w:hAnsi="宋体" w:eastAsia="宋体"/>
          <w:b/>
          <w:bCs/>
          <w:sz w:val="44"/>
          <w:szCs w:val="48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8"/>
        </w:rPr>
        <w:t>外科基础技能提升项目市级培训基地</w:t>
      </w:r>
    </w:p>
    <w:p w14:paraId="3B7B34E2">
      <w:pPr>
        <w:widowControl/>
        <w:jc w:val="center"/>
        <w:rPr>
          <w:rFonts w:ascii="宋体" w:hAnsi="宋体" w:eastAsia="宋体"/>
          <w:b/>
          <w:bCs/>
          <w:sz w:val="44"/>
          <w:szCs w:val="48"/>
        </w:rPr>
      </w:pPr>
      <w:r>
        <w:rPr>
          <w:rFonts w:hint="eastAsia" w:ascii="宋体" w:hAnsi="宋体" w:eastAsia="宋体"/>
          <w:b/>
          <w:bCs/>
          <w:sz w:val="44"/>
          <w:szCs w:val="48"/>
          <w:lang w:val="en-US" w:eastAsia="zh-CN"/>
        </w:rPr>
        <w:t>汇总</w:t>
      </w:r>
      <w:r>
        <w:rPr>
          <w:rFonts w:hint="eastAsia" w:ascii="宋体" w:hAnsi="宋体" w:eastAsia="宋体"/>
          <w:b/>
          <w:bCs/>
          <w:sz w:val="44"/>
          <w:szCs w:val="48"/>
        </w:rPr>
        <w:t>名单</w:t>
      </w:r>
      <w:r>
        <w:rPr>
          <w:rFonts w:hint="eastAsia" w:ascii="宋体" w:hAnsi="宋体" w:eastAsia="宋体"/>
          <w:b/>
          <w:bCs/>
          <w:sz w:val="44"/>
          <w:szCs w:val="48"/>
          <w:lang w:eastAsia="zh-CN"/>
        </w:rPr>
        <w:t>（</w:t>
      </w:r>
      <w:r>
        <w:rPr>
          <w:rFonts w:hint="eastAsia" w:ascii="宋体" w:hAnsi="宋体" w:eastAsia="宋体"/>
          <w:b/>
          <w:bCs/>
          <w:sz w:val="44"/>
          <w:szCs w:val="48"/>
          <w:lang w:val="en-US" w:eastAsia="zh-CN"/>
        </w:rPr>
        <w:t>含第一批和第二批</w:t>
      </w:r>
      <w:r>
        <w:rPr>
          <w:rFonts w:hint="eastAsia" w:ascii="宋体" w:hAnsi="宋体" w:eastAsia="宋体"/>
          <w:b/>
          <w:bCs/>
          <w:sz w:val="44"/>
          <w:szCs w:val="48"/>
          <w:lang w:eastAsia="zh-CN"/>
        </w:rPr>
        <w:t>）</w:t>
      </w:r>
      <w:bookmarkEnd w:id="0"/>
    </w:p>
    <w:p w14:paraId="640EFA47">
      <w:pPr>
        <w:ind w:firstLine="0" w:firstLineChars="0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（排名不分先后顺序）</w:t>
      </w:r>
    </w:p>
    <w:tbl>
      <w:tblPr>
        <w:tblStyle w:val="9"/>
        <w:tblW w:w="8292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4217"/>
        <w:gridCol w:w="1439"/>
        <w:gridCol w:w="1428"/>
      </w:tblGrid>
      <w:tr w14:paraId="572F4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C03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省市</w:t>
            </w:r>
          </w:p>
        </w:tc>
        <w:tc>
          <w:tcPr>
            <w:tcW w:w="42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65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3EF7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EFD95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科室</w:t>
            </w:r>
          </w:p>
        </w:tc>
      </w:tr>
      <w:tr w14:paraId="3C437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CE1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839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北京清华长庚医院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3AF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晁爽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8BEA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61FA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0C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1B12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072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FF63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14790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C0A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E77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河北省沧州中西医结合医院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603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李晓明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9DDB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5C03A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B0C8F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0E8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石家庄市第四医院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ABC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郭清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FC63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6022E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B58B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6B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8D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6FAA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407CB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08636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85454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河北大学附属医院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6211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程树杰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299F3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1C881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0660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E1F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867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90337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30469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C247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ABC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54B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BEE79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7948F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818C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3EE22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沧州市中心医院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40BD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刘世凯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5B5A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5A7CE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094E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0AE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A9D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FB688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02D17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C803A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5D4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07B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3AECB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75B8B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37711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C03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2470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EEF47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20C06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8913F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AE8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DD7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58F3A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0159D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AC26F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C7237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唐山市第二医院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3958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9CFCA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05235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AE3B1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C1741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邢台市人民医院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11A8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E2202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266B6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A543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941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425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BEB8E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58693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5373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2FB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7EC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417D0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240F2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A57B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918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FA9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EEE92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718E8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B7FC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C51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F0F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B4D59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2BD79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DE05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1AB61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华北医疗健康集团邢台总医院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62D1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李朝争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4003E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0731F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1C0FD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4B5C4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承德医学院附属医院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60C6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张宇丽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43D8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4E768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C42A7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8E1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BEB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7EBD4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0BBAC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3A04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EDE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25B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BBF25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4FDE6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F8C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50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山西省肿瘤医院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25C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王俊田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F59E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47E4C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299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61A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大连医科大学附属第一医院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9A8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宝全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E93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016EE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B9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03B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大连医科大学附属第二医院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D97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赵永福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31DE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23E7A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409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99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0FF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2E3A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66CC0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84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6CE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C6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DDE7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1E8FD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3923C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56AE7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延边大学附属医院（延边医院）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CE9B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金永德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20FD4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71486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2ED0C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73D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755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0DBC3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5F890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675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14D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徐州医科大学附属医院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74B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王人颢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3C7B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A3FE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2FA98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13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7B0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1815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023A3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F7570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853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44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2DDD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1EDB4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74BCF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4E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A80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A713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21FF0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512F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FA8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南京市第一医院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167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梁斌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304F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D413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E34F1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2C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3E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FEA9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541DE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33DF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0A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4CE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F034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39D11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32CC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1B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DF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4ECD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67C48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3D00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437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南京市妇幼保健院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11F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贾雪梅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2323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79537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141A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E45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江南大学附属医院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DE0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顾元龙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A093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63AE4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60FF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38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44B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089C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346DE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8400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34F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55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845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05957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4BA0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72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C4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5C08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654AE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AF03B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3FE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EB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0500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49FD1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77F1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E70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江苏大学附属医院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B4D6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陈吉祥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8310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60391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B2D64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9B2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595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A4FA7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61F8B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7698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5F5B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常州市第一人民医院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2D69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仇胥斌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5E5F3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0F20D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77FF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838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CF6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F7A1F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2B928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1B7F0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133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825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CC1A7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235D1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EC2C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AA3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43C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33524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086B8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713A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D460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连云港市第一人民医院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06E6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施辉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9851B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1325D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7CCC5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269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CBD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37ACF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1B3DE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A50A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6F0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3BB6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2040F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2EB0B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4CCD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B8A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22B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00C20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753F2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12221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A57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71D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2CDA2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50971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8395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FD69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南通大学附属医院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2684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施炜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FA6C0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5045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AF86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858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38E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39DE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32605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1B63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DD7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6DD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6F31C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3B7B9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0AB0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B90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8A7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61C4A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349B6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C5E7F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5F12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47D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44B52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5368A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574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DB7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嘉兴市第二医院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E1D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陈刚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19E5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4A2D8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0FD4D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70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F38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BF93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6064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157B1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6CB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金华市中心医院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111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俞世安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5C3E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66A1F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54CF1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4D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BC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B2B6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2716E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8EF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3912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81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B7D5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7C21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03A4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83D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绍兴市人民医院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89D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亓旭晨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343C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3BDC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CC52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00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90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9C0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E141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D2323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57F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A0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94D7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01509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AA8C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748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中国科学院大学宁波华美医院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F55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王波定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8758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9863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22DE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0C1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3F8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47DD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BAAB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1725A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98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728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C34C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31006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08046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DA0D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湖州市中心医院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1883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严强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C9315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05FA8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A2AB0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B90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691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5F413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7E4DF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206A2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CD0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38D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5AA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41063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EF200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2A2B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舟山医院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0745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乐涵波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E942C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4E63A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437FC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F2B8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宁波大学附属第一医院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5F8F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孙杰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B0612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6822F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B9501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712E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52D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64EFF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41F8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9058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728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DB3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51A78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23F2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8B43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5B1C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宁波市医疗中心李惠利医院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4FB7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李宏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F33F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6B738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95E7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328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8B4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7D49D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4EFBB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B52D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41E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474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F0A53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4ED49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8603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A74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EA7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D915D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16E23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1E4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968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安徽理工大学第一附属医院（淮南市第一人民医院）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C1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黄冠敏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16FD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0CB32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1C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CE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603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23AF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9FFC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BD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C9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E1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3BD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24A88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65E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260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皖南医学院第一附属医院弋矶山医院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139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江晓春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CAB4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4D2E8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0FE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2B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F11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E3BE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04C04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863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AE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71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D9C2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1BFBB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9D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98A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2800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9A8C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6D6CF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1D3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23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8A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B974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3F44E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4EB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81C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厦门市妇幼保健院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21D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张雪芹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552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5E3FD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6C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0DB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福建省漳州市医院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864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蔡铭智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948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2CF68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D8B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57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368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AC55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54F14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F9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A71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49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53E3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184AC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8D5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080F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泉州市第一医院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4B8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曾荣东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23EF1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23118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05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143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C39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B2C23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7012C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ACF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971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489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AF9D7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67FDE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DDF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1491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AA0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FEDA8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1F9BF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D41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901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CA8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F4949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7561C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AD9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DBD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赣南医学院第一附属医院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550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何春明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2F33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46B74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71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4C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E5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C146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4F759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51D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8E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烟台毓璜顶医院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9CD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王少坤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BC3C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6820B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50E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E40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潍坊市人民医院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688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柳林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A374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3FE1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F77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4A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3B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6B7E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68F74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33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A3E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泰安市中心医院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BEA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崔刚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43AA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0460B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FB2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E82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CA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E7F9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3B22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70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28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3CA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8D6E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5E2A2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71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763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72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8595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78AD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058F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DE8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淄博市中心医院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D2C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吕明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C991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6CBDD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633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056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29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9D6D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34185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10F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D6A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88B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4B44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0495B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EAF61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F4287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临沂市人民医院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44A5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魏延津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79C3A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68AAC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645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210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949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DE1E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75B4B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BB4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6A0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E77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B78E4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56C49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080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6EA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943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99646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55400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8E8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6E3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386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AD45D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2933A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45D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12E81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济宁医学院附属医院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14D8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孟纯阳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1CA75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2BCA4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36BF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0DB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8ED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1DDE8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450A1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228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01A4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0DF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03E8F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3DD63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4BE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936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DB9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00C4D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04B26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FED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2F4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83F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83B44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4C074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E5F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79AF1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山东第一医科大学附属济宁第一人民医院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2DA3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李林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FB827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5C07D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FD8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EEC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C83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36FAA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00CA9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E8C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C48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023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F7582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6DEF4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D00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205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FD70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F00F2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047F3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CC0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046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503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ADD2C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136E1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DE9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79DAE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青岛市市立医院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A378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周少飞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2484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09874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69D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BD3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D46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C5D7A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356B9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F1CE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765F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运城市中心医院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F6EF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 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B1D8F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5B237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998CD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142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244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6097F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35048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9A83E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6917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BB7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AB1C0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513F2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695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2D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阜外华中心血管病医院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5D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智红晓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B3A1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00723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D2B95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BFDD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河南科技大学第一附属医院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2502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刘德纯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75416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7ED73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A0779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9E8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EFD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CE088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1D3F4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C69CB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A32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074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E4551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58AB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6C6C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CD0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BFC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89291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7352B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B2AB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92BF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周口市中心医院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4618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刘俊英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2D893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13BA2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F26F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DAF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D6A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C504D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2B0E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50555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218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04B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9A54D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302A0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05FFE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090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97E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C3960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589E8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F969B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CD1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F32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C91E0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79BEF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AFAC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9F42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郴州市第一人民医院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4592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方力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F5E81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367A8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CEBB6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131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1DF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40B92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37DE5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91900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3B9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271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EE0B2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30611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237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730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广州市妇女儿童医疗中心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E0F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贾炜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64C4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1EEBE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475E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EC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6E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6D0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2F51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3957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52E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深圳市第二人民医院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D28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杨雷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2272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282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4DA4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B9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B452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E72E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5DBDA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5138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AFC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233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C8D6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69B19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0C0B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E1FF1">
            <w:pPr>
              <w:widowControl/>
              <w:jc w:val="center"/>
              <w:rPr>
                <w:ins w:id="0" w:author="尺素鱼" w:date="2024-08-06T15:46:46Z"/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南方医科大学附属东莞医院</w:t>
            </w:r>
          </w:p>
          <w:p w14:paraId="37071C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（东莞市人民医院）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A27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罗林翼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030B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0EB74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2F791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937E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清远市人民医院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74A8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梁海飞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E2A0D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66974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AC0E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6FC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411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74032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73AA2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C2A3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6B90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广东医科大学附属医院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79EE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张远起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D1DFF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01086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F87C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D0A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F25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65CB0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3D11A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7B818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D52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C0A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D5EB1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389D0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0E037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81A0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汕头市中心医院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4D94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刘浩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EE5CD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2094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060FF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7C6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778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7D704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533A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EA67A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ABB2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广州中医药大学东莞医院（东莞市中医院）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240F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卢国樑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93381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3F4FC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6AD4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11EA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玉林市中西医结合骨科医院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7A97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梁博伟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B9322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28D0A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D00C0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DCAA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柳州市工人医院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8CF6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谢湘涛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882A2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6AE40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8FCD2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EF78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FF5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BA8D8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7A653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92E34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53D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F57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F7158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01082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B5CEE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5E8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9FC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09BCB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36C37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B77D0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E7C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FBF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183E1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61FCA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CB57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A86D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绵阳市中心医院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FAC8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蒋振华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795F5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776FA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5F82E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EB3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753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09973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017C0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1CAE6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275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A40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40E8F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071A6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FA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4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488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昆明市延安医院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FDB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李亚雄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30C2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05FDA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4C6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9D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00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A690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33043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881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42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4A5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甘肃省中医院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447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邓强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2E33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</w:tbl>
    <w:p w14:paraId="377D0A1E">
      <w:pPr>
        <w:ind w:firstLine="640" w:firstLineChars="200"/>
        <w:jc w:val="right"/>
        <w:rPr>
          <w:rFonts w:ascii="仿宋_GB2312" w:hAnsi="仿宋" w:eastAsia="仿宋_GB2312"/>
          <w:sz w:val="32"/>
          <w:szCs w:val="36"/>
        </w:rPr>
      </w:pPr>
    </w:p>
    <w:p w14:paraId="52E49F9E">
      <w:pPr>
        <w:ind w:firstLine="640" w:firstLineChars="200"/>
        <w:rPr>
          <w:rFonts w:ascii="仿宋_GB2312" w:hAnsi="仿宋" w:eastAsia="仿宋_GB2312"/>
          <w:sz w:val="32"/>
          <w:szCs w:val="36"/>
        </w:rPr>
        <w:sectPr>
          <w:pgSz w:w="11906" w:h="16838"/>
          <w:pgMar w:top="1587" w:right="1587" w:bottom="1587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6"/>
        </w:rPr>
        <w:t xml:space="preserve"> </w:t>
      </w:r>
    </w:p>
    <w:p w14:paraId="526EF760">
      <w:pPr>
        <w:spacing w:line="276" w:lineRule="auto"/>
        <w:jc w:val="left"/>
        <w:rPr>
          <w:rFonts w:hint="eastAsia" w:ascii="仿宋_GB2312" w:hAnsi="仿宋" w:eastAsia="宋体"/>
          <w:sz w:val="32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尺素鱼">
    <w15:presenceInfo w15:providerId="WPS Office" w15:userId="5451287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2YTQ3MDk1NjVhYzQyYjgzODcxZTU4NmI5ZWFiYmYifQ=="/>
  </w:docVars>
  <w:rsids>
    <w:rsidRoot w:val="00F434D9"/>
    <w:rsid w:val="000272EC"/>
    <w:rsid w:val="00045169"/>
    <w:rsid w:val="00051719"/>
    <w:rsid w:val="0005429C"/>
    <w:rsid w:val="000648FC"/>
    <w:rsid w:val="000874D9"/>
    <w:rsid w:val="00097938"/>
    <w:rsid w:val="000A3068"/>
    <w:rsid w:val="000A7192"/>
    <w:rsid w:val="000A7713"/>
    <w:rsid w:val="000D5628"/>
    <w:rsid w:val="000F14A2"/>
    <w:rsid w:val="000F219D"/>
    <w:rsid w:val="00101605"/>
    <w:rsid w:val="0010562C"/>
    <w:rsid w:val="001360B0"/>
    <w:rsid w:val="00141275"/>
    <w:rsid w:val="001419DA"/>
    <w:rsid w:val="00151CC4"/>
    <w:rsid w:val="001775B9"/>
    <w:rsid w:val="0018148C"/>
    <w:rsid w:val="001870F0"/>
    <w:rsid w:val="0019073E"/>
    <w:rsid w:val="001A42C3"/>
    <w:rsid w:val="001B41C4"/>
    <w:rsid w:val="001E3785"/>
    <w:rsid w:val="001E7E9C"/>
    <w:rsid w:val="002123E4"/>
    <w:rsid w:val="0025119E"/>
    <w:rsid w:val="00254315"/>
    <w:rsid w:val="00256B15"/>
    <w:rsid w:val="002678C3"/>
    <w:rsid w:val="002806CB"/>
    <w:rsid w:val="00285104"/>
    <w:rsid w:val="00292140"/>
    <w:rsid w:val="00293066"/>
    <w:rsid w:val="00295D63"/>
    <w:rsid w:val="002B7DBF"/>
    <w:rsid w:val="002C7928"/>
    <w:rsid w:val="002D4537"/>
    <w:rsid w:val="002D5106"/>
    <w:rsid w:val="002D5CF6"/>
    <w:rsid w:val="002F12F5"/>
    <w:rsid w:val="003007ED"/>
    <w:rsid w:val="00302934"/>
    <w:rsid w:val="00307C10"/>
    <w:rsid w:val="003155E2"/>
    <w:rsid w:val="00320A29"/>
    <w:rsid w:val="003318D2"/>
    <w:rsid w:val="00334E3A"/>
    <w:rsid w:val="00337D02"/>
    <w:rsid w:val="0034576B"/>
    <w:rsid w:val="00364C5F"/>
    <w:rsid w:val="00370891"/>
    <w:rsid w:val="003827D2"/>
    <w:rsid w:val="0039002A"/>
    <w:rsid w:val="0039212D"/>
    <w:rsid w:val="003A17C3"/>
    <w:rsid w:val="003A57B3"/>
    <w:rsid w:val="003C1FB0"/>
    <w:rsid w:val="003E737A"/>
    <w:rsid w:val="00400CEF"/>
    <w:rsid w:val="004011AF"/>
    <w:rsid w:val="00402803"/>
    <w:rsid w:val="0040326F"/>
    <w:rsid w:val="00421FF3"/>
    <w:rsid w:val="0042346E"/>
    <w:rsid w:val="004237D2"/>
    <w:rsid w:val="004416C5"/>
    <w:rsid w:val="00447448"/>
    <w:rsid w:val="00456E01"/>
    <w:rsid w:val="00475698"/>
    <w:rsid w:val="004B699B"/>
    <w:rsid w:val="004C1BCB"/>
    <w:rsid w:val="004C7F53"/>
    <w:rsid w:val="004F07FE"/>
    <w:rsid w:val="004F1556"/>
    <w:rsid w:val="00505BB1"/>
    <w:rsid w:val="00511417"/>
    <w:rsid w:val="0051463C"/>
    <w:rsid w:val="00531836"/>
    <w:rsid w:val="00555434"/>
    <w:rsid w:val="0055643F"/>
    <w:rsid w:val="005647D6"/>
    <w:rsid w:val="0058434F"/>
    <w:rsid w:val="005B58F1"/>
    <w:rsid w:val="005D2254"/>
    <w:rsid w:val="005D705E"/>
    <w:rsid w:val="00617460"/>
    <w:rsid w:val="00620C03"/>
    <w:rsid w:val="00627554"/>
    <w:rsid w:val="00636F35"/>
    <w:rsid w:val="00654830"/>
    <w:rsid w:val="006952D9"/>
    <w:rsid w:val="00695B77"/>
    <w:rsid w:val="006A0C39"/>
    <w:rsid w:val="006A756D"/>
    <w:rsid w:val="006B345A"/>
    <w:rsid w:val="006E29BD"/>
    <w:rsid w:val="006E4322"/>
    <w:rsid w:val="0070767F"/>
    <w:rsid w:val="00711147"/>
    <w:rsid w:val="007C2123"/>
    <w:rsid w:val="007D0042"/>
    <w:rsid w:val="007D6E40"/>
    <w:rsid w:val="007E71B2"/>
    <w:rsid w:val="0080161B"/>
    <w:rsid w:val="00822EA6"/>
    <w:rsid w:val="008264C1"/>
    <w:rsid w:val="00827E00"/>
    <w:rsid w:val="00847BA2"/>
    <w:rsid w:val="00861156"/>
    <w:rsid w:val="00863832"/>
    <w:rsid w:val="00877041"/>
    <w:rsid w:val="0088146C"/>
    <w:rsid w:val="00885D4F"/>
    <w:rsid w:val="008A4E6C"/>
    <w:rsid w:val="008A7362"/>
    <w:rsid w:val="008B0883"/>
    <w:rsid w:val="008D050E"/>
    <w:rsid w:val="008D2E02"/>
    <w:rsid w:val="008D7803"/>
    <w:rsid w:val="008F2CC5"/>
    <w:rsid w:val="008F72FE"/>
    <w:rsid w:val="009029AF"/>
    <w:rsid w:val="00905890"/>
    <w:rsid w:val="009102C7"/>
    <w:rsid w:val="00927AE9"/>
    <w:rsid w:val="00927D79"/>
    <w:rsid w:val="009314E7"/>
    <w:rsid w:val="00935065"/>
    <w:rsid w:val="00943D35"/>
    <w:rsid w:val="009502C3"/>
    <w:rsid w:val="00963F81"/>
    <w:rsid w:val="00984A42"/>
    <w:rsid w:val="00984D4C"/>
    <w:rsid w:val="00991608"/>
    <w:rsid w:val="009A3737"/>
    <w:rsid w:val="009A4EDA"/>
    <w:rsid w:val="009C0F15"/>
    <w:rsid w:val="009C7D17"/>
    <w:rsid w:val="009D0D85"/>
    <w:rsid w:val="00A05753"/>
    <w:rsid w:val="00A11433"/>
    <w:rsid w:val="00A1238C"/>
    <w:rsid w:val="00A16041"/>
    <w:rsid w:val="00A17976"/>
    <w:rsid w:val="00A30FDE"/>
    <w:rsid w:val="00A34344"/>
    <w:rsid w:val="00A6332C"/>
    <w:rsid w:val="00A810C1"/>
    <w:rsid w:val="00AA5E13"/>
    <w:rsid w:val="00AB7917"/>
    <w:rsid w:val="00AB7F6D"/>
    <w:rsid w:val="00AC5232"/>
    <w:rsid w:val="00AD632C"/>
    <w:rsid w:val="00AE0F7E"/>
    <w:rsid w:val="00AE4576"/>
    <w:rsid w:val="00AF085D"/>
    <w:rsid w:val="00AF6101"/>
    <w:rsid w:val="00B06C5E"/>
    <w:rsid w:val="00B2220A"/>
    <w:rsid w:val="00B2240E"/>
    <w:rsid w:val="00B37F81"/>
    <w:rsid w:val="00B40FE7"/>
    <w:rsid w:val="00B45249"/>
    <w:rsid w:val="00B47DC4"/>
    <w:rsid w:val="00B51FEA"/>
    <w:rsid w:val="00B66FE2"/>
    <w:rsid w:val="00B70349"/>
    <w:rsid w:val="00B81A99"/>
    <w:rsid w:val="00B86D6B"/>
    <w:rsid w:val="00BA1806"/>
    <w:rsid w:val="00BA1E1F"/>
    <w:rsid w:val="00BC543A"/>
    <w:rsid w:val="00BC6B8B"/>
    <w:rsid w:val="00BE2901"/>
    <w:rsid w:val="00BE4436"/>
    <w:rsid w:val="00BE486E"/>
    <w:rsid w:val="00BF165E"/>
    <w:rsid w:val="00C02DA0"/>
    <w:rsid w:val="00C05AF5"/>
    <w:rsid w:val="00C14D89"/>
    <w:rsid w:val="00C2233A"/>
    <w:rsid w:val="00C25179"/>
    <w:rsid w:val="00C27E8E"/>
    <w:rsid w:val="00C32FB2"/>
    <w:rsid w:val="00C4261C"/>
    <w:rsid w:val="00C563A7"/>
    <w:rsid w:val="00C600B6"/>
    <w:rsid w:val="00C66CA7"/>
    <w:rsid w:val="00C85E9C"/>
    <w:rsid w:val="00CC400F"/>
    <w:rsid w:val="00CC5FB3"/>
    <w:rsid w:val="00CC701E"/>
    <w:rsid w:val="00CE27CE"/>
    <w:rsid w:val="00D17545"/>
    <w:rsid w:val="00D311D2"/>
    <w:rsid w:val="00D44FFC"/>
    <w:rsid w:val="00D5731C"/>
    <w:rsid w:val="00D92A34"/>
    <w:rsid w:val="00DA1188"/>
    <w:rsid w:val="00DA66E5"/>
    <w:rsid w:val="00DC26F4"/>
    <w:rsid w:val="00DE5314"/>
    <w:rsid w:val="00DF1D05"/>
    <w:rsid w:val="00E073B7"/>
    <w:rsid w:val="00E1009A"/>
    <w:rsid w:val="00E14277"/>
    <w:rsid w:val="00E16139"/>
    <w:rsid w:val="00E2712A"/>
    <w:rsid w:val="00E6078C"/>
    <w:rsid w:val="00EB2E01"/>
    <w:rsid w:val="00EB2EA1"/>
    <w:rsid w:val="00EC340C"/>
    <w:rsid w:val="00EC57D0"/>
    <w:rsid w:val="00EE4B99"/>
    <w:rsid w:val="00EF1393"/>
    <w:rsid w:val="00EF533D"/>
    <w:rsid w:val="00F00B57"/>
    <w:rsid w:val="00F01E5B"/>
    <w:rsid w:val="00F309D5"/>
    <w:rsid w:val="00F37D8C"/>
    <w:rsid w:val="00F434D9"/>
    <w:rsid w:val="00F456B6"/>
    <w:rsid w:val="00F5396C"/>
    <w:rsid w:val="00F5592E"/>
    <w:rsid w:val="00F62F99"/>
    <w:rsid w:val="00F643CB"/>
    <w:rsid w:val="00F70055"/>
    <w:rsid w:val="00F82DF7"/>
    <w:rsid w:val="00F83EF1"/>
    <w:rsid w:val="00F9452E"/>
    <w:rsid w:val="00FA5A75"/>
    <w:rsid w:val="00FB63EF"/>
    <w:rsid w:val="00FD4C16"/>
    <w:rsid w:val="02354106"/>
    <w:rsid w:val="06A54595"/>
    <w:rsid w:val="08F75A40"/>
    <w:rsid w:val="168E376F"/>
    <w:rsid w:val="1E2C0FEC"/>
    <w:rsid w:val="22E4637B"/>
    <w:rsid w:val="27646F79"/>
    <w:rsid w:val="28404589"/>
    <w:rsid w:val="294D6AA7"/>
    <w:rsid w:val="37F8689E"/>
    <w:rsid w:val="3A5E127C"/>
    <w:rsid w:val="3B323A45"/>
    <w:rsid w:val="59D4350A"/>
    <w:rsid w:val="63F862DE"/>
    <w:rsid w:val="6A2168A6"/>
    <w:rsid w:val="6FA45353"/>
    <w:rsid w:val="79253EA6"/>
    <w:rsid w:val="7A360C94"/>
    <w:rsid w:val="7A6B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2"/>
    <w:unhideWhenUsed/>
    <w:qFormat/>
    <w:uiPriority w:val="99"/>
    <w:pPr>
      <w:jc w:val="left"/>
    </w:p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33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rPr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954F72"/>
      <w:u w:val="single"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styleId="16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character" w:customStyle="1" w:styleId="20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脚注文本 字符"/>
    <w:basedOn w:val="11"/>
    <w:link w:val="6"/>
    <w:autoRedefine/>
    <w:semiHidden/>
    <w:qFormat/>
    <w:uiPriority w:val="99"/>
    <w:rPr>
      <w:kern w:val="2"/>
      <w:sz w:val="18"/>
      <w:szCs w:val="18"/>
    </w:rPr>
  </w:style>
  <w:style w:type="paragraph" w:customStyle="1" w:styleId="2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4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5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6">
    <w:name w:val="xl6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7">
    <w:name w:val="xl6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28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9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31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2">
    <w:name w:val="批注文字 字符"/>
    <w:basedOn w:val="11"/>
    <w:link w:val="3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3">
    <w:name w:val="批注主题 字符"/>
    <w:basedOn w:val="32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5">
    <w:name w:val="xl72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36">
    <w:name w:val="xl7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37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38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39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kern w:val="0"/>
      <w:sz w:val="20"/>
      <w:szCs w:val="20"/>
    </w:rPr>
  </w:style>
  <w:style w:type="paragraph" w:customStyle="1" w:styleId="41">
    <w:name w:val="xl78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42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4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5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6">
    <w:name w:val="xl83"/>
    <w:basedOn w:val="1"/>
    <w:qFormat/>
    <w:uiPriority w:val="0"/>
    <w:pPr>
      <w:widowControl/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7">
    <w:name w:val="xl84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8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9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1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2">
    <w:name w:val="xl8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3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4">
    <w:name w:val="xl91"/>
    <w:basedOn w:val="1"/>
    <w:autoRedefine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5">
    <w:name w:val="xl92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6">
    <w:name w:val="xl9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7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58">
    <w:name w:val="xl9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59">
    <w:name w:val="xl9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60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430C-7F09-43BA-A96A-60E1197B7F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4732</Words>
  <Characters>4817</Characters>
  <Lines>56</Lines>
  <Paragraphs>15</Paragraphs>
  <TotalTime>42</TotalTime>
  <ScaleCrop>false</ScaleCrop>
  <LinksUpToDate>false</LinksUpToDate>
  <CharactersWithSpaces>4949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2024-07-30T02:14:00Z</dcterms:created>
  <dc:creator>倩楠 刘</dc:creator>
  <cp:lastModifiedBy>尺素鱼</cp:lastModifiedBy>
  <cp:lastPrinted>2024-08-06T08:02:00Z</cp:lastPrinted>
  <dcterms:modified xsi:type="dcterms:W3CDTF">2024-08-06T08:32:25Z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6475816609AC4106AD0AE7D0859F12B3_13</vt:lpwstr>
  </property>
</Properties>
</file>