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ADF5">
      <w:pPr>
        <w:widowControl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3</w:t>
      </w:r>
    </w:p>
    <w:p w14:paraId="24D7079C">
      <w:pPr>
        <w:widowControl/>
        <w:jc w:val="center"/>
        <w:rPr>
          <w:rFonts w:ascii="宋体" w:hAnsi="宋体" w:eastAsia="宋体"/>
          <w:b/>
          <w:bCs/>
          <w:sz w:val="44"/>
          <w:szCs w:val="48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8"/>
        </w:rPr>
        <w:t>外科基础技能提升项目</w:t>
      </w:r>
    </w:p>
    <w:p w14:paraId="4387A5A6">
      <w:pPr>
        <w:widowControl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2024年度</w:t>
      </w:r>
      <w:r>
        <w:rPr>
          <w:rFonts w:hint="eastAsia" w:ascii="宋体" w:hAnsi="宋体" w:eastAsia="宋体"/>
          <w:b/>
          <w:bCs/>
          <w:sz w:val="44"/>
          <w:szCs w:val="48"/>
        </w:rPr>
        <w:t>“领航”培训基地申请表</w:t>
      </w:r>
      <w:bookmarkEnd w:id="0"/>
    </w:p>
    <w:tbl>
      <w:tblPr>
        <w:tblStyle w:val="9"/>
        <w:tblW w:w="9141" w:type="dxa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6"/>
        <w:gridCol w:w="3888"/>
        <w:gridCol w:w="1788"/>
      </w:tblGrid>
      <w:tr w14:paraId="3A00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F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医疗机构名称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CB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0C62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81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F4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覆盖医疗机构数量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53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培训学员完成整体培训课程的人员数量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15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培训开班数量</w:t>
            </w:r>
          </w:p>
        </w:tc>
      </w:tr>
      <w:tr w14:paraId="119C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EF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7D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71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4E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3033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4A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4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454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3B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02FEA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8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16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4D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9DB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4AFF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42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C7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9D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DD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2FAE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F4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F4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D9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F5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1BBB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DCA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E88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9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DFD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0EF2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E2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35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FA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3F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518E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5219">
            <w:pPr>
              <w:widowControl/>
              <w:jc w:val="center"/>
              <w:rPr>
                <w:ins w:id="0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培训基地负责人意见</w:t>
            </w:r>
          </w:p>
          <w:p w14:paraId="694E97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CC3F">
            <w:pPr>
              <w:widowControl/>
              <w:jc w:val="center"/>
              <w:rPr>
                <w:ins w:id="1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承诺以上信息真实有效，签字：</w:t>
            </w:r>
          </w:p>
          <w:p w14:paraId="3B008EAD">
            <w:pPr>
              <w:widowControl/>
              <w:jc w:val="center"/>
              <w:rPr>
                <w:ins w:id="2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</w:p>
          <w:p w14:paraId="6E34A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年    月    日</w:t>
            </w:r>
          </w:p>
        </w:tc>
      </w:tr>
      <w:tr w14:paraId="0E93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2CAC">
            <w:pPr>
              <w:widowControl/>
              <w:jc w:val="center"/>
              <w:rPr>
                <w:ins w:id="3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医疗机构审核意见</w:t>
            </w:r>
          </w:p>
          <w:p w14:paraId="420A7C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（签字并加盖医院公章）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44CB">
            <w:pPr>
              <w:widowControl/>
              <w:jc w:val="center"/>
              <w:rPr>
                <w:ins w:id="4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签字：</w:t>
            </w:r>
          </w:p>
          <w:p w14:paraId="61C20780">
            <w:pPr>
              <w:widowControl/>
              <w:jc w:val="center"/>
              <w:rPr>
                <w:ins w:id="5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</w:p>
          <w:p w14:paraId="01BFA7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年    月    日</w:t>
            </w:r>
          </w:p>
        </w:tc>
      </w:tr>
    </w:tbl>
    <w:p w14:paraId="1B9D55AA">
      <w:pPr>
        <w:spacing w:line="276" w:lineRule="auto"/>
        <w:ind w:left="1260" w:hanging="1260" w:hangingChars="6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</w:rPr>
        <w:t>填表说明：</w:t>
      </w:r>
    </w:p>
    <w:p w14:paraId="07709C40">
      <w:pPr>
        <w:spacing w:line="276" w:lineRule="auto"/>
        <w:rPr>
          <w:rFonts w:ascii="宋体" w:hAnsi="宋体" w:eastAsia="宋体" w:cs="仿宋_GB2312"/>
          <w:color w:val="000000"/>
          <w:szCs w:val="21"/>
          <w:lang w:bidi="ar"/>
        </w:rPr>
      </w:pPr>
      <w:r>
        <w:rPr>
          <w:rFonts w:hint="eastAsia" w:ascii="宋体" w:hAnsi="宋体" w:eastAsia="宋体" w:cs="仿宋_GB2312"/>
          <w:color w:val="000000"/>
          <w:szCs w:val="21"/>
        </w:rPr>
        <w:t>1.所填报的信息应当真实有效。</w:t>
      </w:r>
    </w:p>
    <w:p w14:paraId="009209F9">
      <w:pPr>
        <w:spacing w:line="276" w:lineRule="auto"/>
        <w:rPr>
          <w:rFonts w:ascii="宋体" w:hAnsi="宋体" w:eastAsia="宋体" w:cs="仿宋_GB2312"/>
          <w:color w:val="000000"/>
          <w:szCs w:val="21"/>
          <w:lang w:bidi="ar"/>
        </w:rPr>
      </w:pPr>
      <w:r>
        <w:rPr>
          <w:rFonts w:ascii="宋体" w:hAnsi="宋体" w:eastAsia="宋体" w:cs="仿宋_GB2312"/>
          <w:color w:val="000000"/>
          <w:szCs w:val="21"/>
          <w:lang w:bidi="ar"/>
        </w:rPr>
        <w:t>2</w:t>
      </w:r>
      <w:r>
        <w:rPr>
          <w:rFonts w:hint="eastAsia" w:ascii="宋体" w:hAnsi="宋体" w:eastAsia="宋体" w:cs="仿宋_GB2312"/>
          <w:color w:val="000000"/>
          <w:szCs w:val="21"/>
          <w:lang w:bidi="ar"/>
        </w:rPr>
        <w:t>.培训基地负责人应为外科基础技能培训基地单位负责人。</w:t>
      </w:r>
    </w:p>
    <w:p w14:paraId="526EF760">
      <w:pPr>
        <w:spacing w:line="276" w:lineRule="auto"/>
        <w:jc w:val="left"/>
        <w:rPr>
          <w:rFonts w:hint="eastAsia" w:ascii="仿宋_GB2312" w:hAnsi="仿宋" w:eastAsia="宋体"/>
          <w:sz w:val="32"/>
          <w:szCs w:val="36"/>
          <w:lang w:eastAsia="zh-CN"/>
        </w:rPr>
      </w:pPr>
      <w:r>
        <w:rPr>
          <w:rFonts w:ascii="宋体" w:hAnsi="宋体" w:eastAsia="宋体" w:cs="仿宋_GB2312"/>
          <w:color w:val="000000"/>
          <w:szCs w:val="21"/>
          <w:lang w:bidi="ar"/>
        </w:rPr>
        <w:t>3</w:t>
      </w:r>
      <w:r>
        <w:rPr>
          <w:rFonts w:hint="eastAsia" w:ascii="宋体" w:hAnsi="宋体" w:eastAsia="宋体" w:cs="仿宋_GB2312"/>
          <w:color w:val="000000"/>
          <w:szCs w:val="21"/>
          <w:lang w:bidi="ar"/>
        </w:rPr>
        <w:t>.加盖公章应当为医疗机构公章或其主管行政教学部门章</w:t>
      </w:r>
      <w:r>
        <w:rPr>
          <w:rFonts w:hint="eastAsia" w:ascii="宋体" w:hAnsi="宋体" w:eastAsia="宋体" w:cs="仿宋_GB2312"/>
          <w:color w:val="000000"/>
          <w:szCs w:val="21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尺素鱼">
    <w15:presenceInfo w15:providerId="WPS Office" w15:userId="545128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YTQ3MDk1NjVhYzQyYjgzODcxZTU4NmI5ZWFiYmYifQ=="/>
  </w:docVars>
  <w:rsids>
    <w:rsidRoot w:val="00F434D9"/>
    <w:rsid w:val="000272EC"/>
    <w:rsid w:val="00045169"/>
    <w:rsid w:val="00051719"/>
    <w:rsid w:val="0005429C"/>
    <w:rsid w:val="000648FC"/>
    <w:rsid w:val="000874D9"/>
    <w:rsid w:val="00097938"/>
    <w:rsid w:val="000A3068"/>
    <w:rsid w:val="000A7192"/>
    <w:rsid w:val="000A7713"/>
    <w:rsid w:val="000D5628"/>
    <w:rsid w:val="000F14A2"/>
    <w:rsid w:val="000F219D"/>
    <w:rsid w:val="00101605"/>
    <w:rsid w:val="0010562C"/>
    <w:rsid w:val="001360B0"/>
    <w:rsid w:val="00141275"/>
    <w:rsid w:val="001419DA"/>
    <w:rsid w:val="00151CC4"/>
    <w:rsid w:val="001775B9"/>
    <w:rsid w:val="0018148C"/>
    <w:rsid w:val="001870F0"/>
    <w:rsid w:val="0019073E"/>
    <w:rsid w:val="001A42C3"/>
    <w:rsid w:val="001B41C4"/>
    <w:rsid w:val="001E3785"/>
    <w:rsid w:val="001E7E9C"/>
    <w:rsid w:val="002123E4"/>
    <w:rsid w:val="0025119E"/>
    <w:rsid w:val="00254315"/>
    <w:rsid w:val="00256B15"/>
    <w:rsid w:val="002678C3"/>
    <w:rsid w:val="002806CB"/>
    <w:rsid w:val="00285104"/>
    <w:rsid w:val="00292140"/>
    <w:rsid w:val="00293066"/>
    <w:rsid w:val="00295D63"/>
    <w:rsid w:val="002B7DBF"/>
    <w:rsid w:val="002C7928"/>
    <w:rsid w:val="002D4537"/>
    <w:rsid w:val="002D5106"/>
    <w:rsid w:val="002D5CF6"/>
    <w:rsid w:val="002F12F5"/>
    <w:rsid w:val="003007ED"/>
    <w:rsid w:val="00302934"/>
    <w:rsid w:val="00307C10"/>
    <w:rsid w:val="003155E2"/>
    <w:rsid w:val="00320A29"/>
    <w:rsid w:val="003318D2"/>
    <w:rsid w:val="00334E3A"/>
    <w:rsid w:val="00337D02"/>
    <w:rsid w:val="0034576B"/>
    <w:rsid w:val="00364C5F"/>
    <w:rsid w:val="00370891"/>
    <w:rsid w:val="003827D2"/>
    <w:rsid w:val="0039002A"/>
    <w:rsid w:val="0039212D"/>
    <w:rsid w:val="003A17C3"/>
    <w:rsid w:val="003A57B3"/>
    <w:rsid w:val="003C1FB0"/>
    <w:rsid w:val="003E737A"/>
    <w:rsid w:val="00400CEF"/>
    <w:rsid w:val="004011AF"/>
    <w:rsid w:val="00402803"/>
    <w:rsid w:val="0040326F"/>
    <w:rsid w:val="00421FF3"/>
    <w:rsid w:val="0042346E"/>
    <w:rsid w:val="004237D2"/>
    <w:rsid w:val="004416C5"/>
    <w:rsid w:val="00447448"/>
    <w:rsid w:val="00456E01"/>
    <w:rsid w:val="00475698"/>
    <w:rsid w:val="004B699B"/>
    <w:rsid w:val="004C1BCB"/>
    <w:rsid w:val="004C7F53"/>
    <w:rsid w:val="004F07FE"/>
    <w:rsid w:val="004F1556"/>
    <w:rsid w:val="00505BB1"/>
    <w:rsid w:val="00511417"/>
    <w:rsid w:val="0051463C"/>
    <w:rsid w:val="00531836"/>
    <w:rsid w:val="00555434"/>
    <w:rsid w:val="0055643F"/>
    <w:rsid w:val="005647D6"/>
    <w:rsid w:val="0058434F"/>
    <w:rsid w:val="005B58F1"/>
    <w:rsid w:val="005D2254"/>
    <w:rsid w:val="005D705E"/>
    <w:rsid w:val="00617460"/>
    <w:rsid w:val="00620C03"/>
    <w:rsid w:val="00627554"/>
    <w:rsid w:val="00636F35"/>
    <w:rsid w:val="00654830"/>
    <w:rsid w:val="006952D9"/>
    <w:rsid w:val="00695B77"/>
    <w:rsid w:val="006A0C39"/>
    <w:rsid w:val="006A756D"/>
    <w:rsid w:val="006B345A"/>
    <w:rsid w:val="006E29BD"/>
    <w:rsid w:val="006E4322"/>
    <w:rsid w:val="0070767F"/>
    <w:rsid w:val="00711147"/>
    <w:rsid w:val="007C2123"/>
    <w:rsid w:val="007D0042"/>
    <w:rsid w:val="007D6E40"/>
    <w:rsid w:val="007E71B2"/>
    <w:rsid w:val="0080161B"/>
    <w:rsid w:val="00822EA6"/>
    <w:rsid w:val="008264C1"/>
    <w:rsid w:val="00827E00"/>
    <w:rsid w:val="00847BA2"/>
    <w:rsid w:val="00861156"/>
    <w:rsid w:val="00863832"/>
    <w:rsid w:val="00877041"/>
    <w:rsid w:val="0088146C"/>
    <w:rsid w:val="00885D4F"/>
    <w:rsid w:val="008A4E6C"/>
    <w:rsid w:val="008A7362"/>
    <w:rsid w:val="008B0883"/>
    <w:rsid w:val="008D050E"/>
    <w:rsid w:val="008D2E02"/>
    <w:rsid w:val="008D7803"/>
    <w:rsid w:val="008F2CC5"/>
    <w:rsid w:val="008F72FE"/>
    <w:rsid w:val="009029AF"/>
    <w:rsid w:val="00905890"/>
    <w:rsid w:val="009102C7"/>
    <w:rsid w:val="00927AE9"/>
    <w:rsid w:val="00927D79"/>
    <w:rsid w:val="009314E7"/>
    <w:rsid w:val="00935065"/>
    <w:rsid w:val="00943D35"/>
    <w:rsid w:val="009502C3"/>
    <w:rsid w:val="00963F81"/>
    <w:rsid w:val="00984A42"/>
    <w:rsid w:val="00984D4C"/>
    <w:rsid w:val="00991608"/>
    <w:rsid w:val="009A3737"/>
    <w:rsid w:val="009A4EDA"/>
    <w:rsid w:val="009C0F15"/>
    <w:rsid w:val="009C7D17"/>
    <w:rsid w:val="009D0D85"/>
    <w:rsid w:val="00A05753"/>
    <w:rsid w:val="00A11433"/>
    <w:rsid w:val="00A1238C"/>
    <w:rsid w:val="00A16041"/>
    <w:rsid w:val="00A17976"/>
    <w:rsid w:val="00A30FDE"/>
    <w:rsid w:val="00A34344"/>
    <w:rsid w:val="00A6332C"/>
    <w:rsid w:val="00A810C1"/>
    <w:rsid w:val="00AA5E13"/>
    <w:rsid w:val="00AB7917"/>
    <w:rsid w:val="00AB7F6D"/>
    <w:rsid w:val="00AC5232"/>
    <w:rsid w:val="00AD632C"/>
    <w:rsid w:val="00AE0F7E"/>
    <w:rsid w:val="00AE4576"/>
    <w:rsid w:val="00AF085D"/>
    <w:rsid w:val="00AF6101"/>
    <w:rsid w:val="00B06C5E"/>
    <w:rsid w:val="00B2220A"/>
    <w:rsid w:val="00B2240E"/>
    <w:rsid w:val="00B37F81"/>
    <w:rsid w:val="00B40FE7"/>
    <w:rsid w:val="00B45249"/>
    <w:rsid w:val="00B47DC4"/>
    <w:rsid w:val="00B51FEA"/>
    <w:rsid w:val="00B66FE2"/>
    <w:rsid w:val="00B70349"/>
    <w:rsid w:val="00B81A99"/>
    <w:rsid w:val="00B86D6B"/>
    <w:rsid w:val="00BA1806"/>
    <w:rsid w:val="00BA1E1F"/>
    <w:rsid w:val="00BC543A"/>
    <w:rsid w:val="00BC6B8B"/>
    <w:rsid w:val="00BE2901"/>
    <w:rsid w:val="00BE4436"/>
    <w:rsid w:val="00BE486E"/>
    <w:rsid w:val="00BF165E"/>
    <w:rsid w:val="00C02DA0"/>
    <w:rsid w:val="00C05AF5"/>
    <w:rsid w:val="00C14D89"/>
    <w:rsid w:val="00C2233A"/>
    <w:rsid w:val="00C25179"/>
    <w:rsid w:val="00C27E8E"/>
    <w:rsid w:val="00C32FB2"/>
    <w:rsid w:val="00C4261C"/>
    <w:rsid w:val="00C563A7"/>
    <w:rsid w:val="00C600B6"/>
    <w:rsid w:val="00C66CA7"/>
    <w:rsid w:val="00C85E9C"/>
    <w:rsid w:val="00CC400F"/>
    <w:rsid w:val="00CC5FB3"/>
    <w:rsid w:val="00CC701E"/>
    <w:rsid w:val="00CE27CE"/>
    <w:rsid w:val="00D17545"/>
    <w:rsid w:val="00D311D2"/>
    <w:rsid w:val="00D44FFC"/>
    <w:rsid w:val="00D5731C"/>
    <w:rsid w:val="00D92A34"/>
    <w:rsid w:val="00DA1188"/>
    <w:rsid w:val="00DA66E5"/>
    <w:rsid w:val="00DC26F4"/>
    <w:rsid w:val="00DE5314"/>
    <w:rsid w:val="00DF1D05"/>
    <w:rsid w:val="00E073B7"/>
    <w:rsid w:val="00E1009A"/>
    <w:rsid w:val="00E14277"/>
    <w:rsid w:val="00E16139"/>
    <w:rsid w:val="00E2712A"/>
    <w:rsid w:val="00E6078C"/>
    <w:rsid w:val="00EB2E01"/>
    <w:rsid w:val="00EB2EA1"/>
    <w:rsid w:val="00EC340C"/>
    <w:rsid w:val="00EC57D0"/>
    <w:rsid w:val="00EE4B99"/>
    <w:rsid w:val="00EF1393"/>
    <w:rsid w:val="00EF533D"/>
    <w:rsid w:val="00F00B57"/>
    <w:rsid w:val="00F01E5B"/>
    <w:rsid w:val="00F309D5"/>
    <w:rsid w:val="00F37D8C"/>
    <w:rsid w:val="00F434D9"/>
    <w:rsid w:val="00F456B6"/>
    <w:rsid w:val="00F5396C"/>
    <w:rsid w:val="00F5592E"/>
    <w:rsid w:val="00F62F99"/>
    <w:rsid w:val="00F643CB"/>
    <w:rsid w:val="00F70055"/>
    <w:rsid w:val="00F82DF7"/>
    <w:rsid w:val="00F83EF1"/>
    <w:rsid w:val="00F9452E"/>
    <w:rsid w:val="00FA5A75"/>
    <w:rsid w:val="00FB63EF"/>
    <w:rsid w:val="00FD4C16"/>
    <w:rsid w:val="02354106"/>
    <w:rsid w:val="06A54595"/>
    <w:rsid w:val="14A22AB2"/>
    <w:rsid w:val="168E376F"/>
    <w:rsid w:val="1E2C0FEC"/>
    <w:rsid w:val="22E4637B"/>
    <w:rsid w:val="27646F79"/>
    <w:rsid w:val="28404589"/>
    <w:rsid w:val="294D6AA7"/>
    <w:rsid w:val="37F8689E"/>
    <w:rsid w:val="3A5E127C"/>
    <w:rsid w:val="3B323A45"/>
    <w:rsid w:val="59D4350A"/>
    <w:rsid w:val="63F862DE"/>
    <w:rsid w:val="6A2168A6"/>
    <w:rsid w:val="6FA45353"/>
    <w:rsid w:val="79253EA6"/>
    <w:rsid w:val="7A360C94"/>
    <w:rsid w:val="7A6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unhideWhenUsed/>
    <w:qFormat/>
    <w:uiPriority w:val="99"/>
    <w:pPr>
      <w:jc w:val="left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脚注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2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批注文字 字符"/>
    <w:basedOn w:val="11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3">
    <w:name w:val="批注主题 字符"/>
    <w:basedOn w:val="3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5">
    <w:name w:val="xl7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6">
    <w:name w:val="xl7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3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kern w:val="0"/>
      <w:sz w:val="20"/>
      <w:szCs w:val="20"/>
    </w:rPr>
  </w:style>
  <w:style w:type="paragraph" w:customStyle="1" w:styleId="41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2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5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6">
    <w:name w:val="xl83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7">
    <w:name w:val="xl8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8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9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1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2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3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4">
    <w:name w:val="xl91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5">
    <w:name w:val="xl92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6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7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58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9">
    <w:name w:val="xl9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60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430C-7F09-43BA-A96A-60E1197B7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4732</Words>
  <Characters>4817</Characters>
  <Lines>56</Lines>
  <Paragraphs>15</Paragraphs>
  <TotalTime>42</TotalTime>
  <ScaleCrop>false</ScaleCrop>
  <LinksUpToDate>false</LinksUpToDate>
  <CharactersWithSpaces>4949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2024-07-30T02:14:00Z</dcterms:created>
  <dc:creator>倩楠 刘</dc:creator>
  <cp:lastModifiedBy>尺素鱼</cp:lastModifiedBy>
  <cp:lastPrinted>2024-08-06T08:02:00Z</cp:lastPrinted>
  <dcterms:modified xsi:type="dcterms:W3CDTF">2024-08-06T08:32:58Z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C90FC97DC0B448909DBED08DAA4A133E_13</vt:lpwstr>
  </property>
</Properties>
</file>